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54124" w:rsidP="004B687B" w:rsidRDefault="00B54124" w14:paraId="5594880C" w14:textId="163BC91B">
      <w:pPr>
        <w:rPr>
          <w:b w:val="1"/>
          <w:bCs w:val="1"/>
          <w:sz w:val="20"/>
          <w:szCs w:val="20"/>
          <w:u w:val="single"/>
        </w:rPr>
      </w:pPr>
      <w:r w:rsidRPr="543F32E6" w:rsidR="3C3E293F">
        <w:rPr>
          <w:b w:val="1"/>
          <w:bCs w:val="1"/>
          <w:sz w:val="20"/>
          <w:szCs w:val="20"/>
          <w:u w:val="single"/>
        </w:rPr>
        <w:t>Cyber Security</w:t>
      </w:r>
      <w:ins w:author="Simon Hogg" w:date="2026-07-02T08:47:03.574Z" w16du:dateUtc="2026-07-02T08:47:03.574Z" w:id="1025225464">
        <w:r w:rsidRPr="543F32E6" w:rsidR="08CFC250">
          <w:rPr>
            <w:b w:val="1"/>
            <w:bCs w:val="1"/>
            <w:sz w:val="20"/>
            <w:szCs w:val="20"/>
            <w:u w:val="single"/>
          </w:rPr>
          <w:t xml:space="preserve"> </w:t>
        </w:r>
      </w:ins>
      <w:r w:rsidRPr="543F32E6" w:rsidR="3C3E293F">
        <w:rPr>
          <w:b w:val="1"/>
          <w:bCs w:val="1"/>
          <w:sz w:val="20"/>
          <w:szCs w:val="20"/>
          <w:u w:val="single"/>
        </w:rPr>
        <w:t>Engineer</w:t>
      </w:r>
      <w:del w:author="Simon Hogg" w:date="2026-07-02T08:47:06.587Z" w16du:dateUtc="2026-07-02T08:47:06.587Z" w:id="168563294">
        <w:r w:rsidRPr="543F32E6" w:rsidDel="3C3E293F">
          <w:rPr>
            <w:b w:val="1"/>
            <w:bCs w:val="1"/>
            <w:sz w:val="20"/>
            <w:szCs w:val="20"/>
            <w:u w:val="single"/>
          </w:rPr>
          <w:delText>s</w:delText>
        </w:r>
      </w:del>
    </w:p>
    <w:p w:rsidRPr="004B687B" w:rsidR="004B687B" w:rsidP="004B687B" w:rsidRDefault="004B687B" w14:paraId="114BF1A3" w14:textId="77C82DDE">
      <w:pPr>
        <w:rPr>
          <w:b/>
          <w:bCs/>
          <w:sz w:val="20"/>
          <w:szCs w:val="20"/>
          <w:u w:val="single"/>
        </w:rPr>
      </w:pPr>
      <w:r w:rsidRPr="004B687B">
        <w:rPr>
          <w:b/>
          <w:bCs/>
          <w:sz w:val="20"/>
          <w:szCs w:val="20"/>
          <w:u w:val="single"/>
        </w:rPr>
        <w:t>Main function</w:t>
      </w:r>
    </w:p>
    <w:p w:rsidRPr="004B687B" w:rsidR="004B687B" w:rsidP="004B687B" w:rsidRDefault="004B687B" w14:paraId="2981C2F9" w14:textId="39D595B7">
      <w:pPr>
        <w:spacing w:after="0" w:line="240" w:lineRule="auto"/>
        <w:jc w:val="both"/>
        <w:rPr>
          <w:sz w:val="20"/>
          <w:szCs w:val="20"/>
        </w:rPr>
      </w:pPr>
      <w:r w:rsidRPr="004B687B">
        <w:rPr>
          <w:sz w:val="20"/>
          <w:szCs w:val="20"/>
        </w:rPr>
        <w:t xml:space="preserve">To lead the development of a </w:t>
      </w:r>
      <w:ins w:author="Vijay Kumar" w:date="2026-07-01T21:47:00Z" w16du:dateUtc="2026-07-01T20:47:00Z" w:id="1">
        <w:r w:rsidR="004D248F">
          <w:rPr>
            <w:sz w:val="20"/>
            <w:szCs w:val="20"/>
          </w:rPr>
          <w:t xml:space="preserve">AI </w:t>
        </w:r>
      </w:ins>
      <w:r w:rsidRPr="004B687B">
        <w:rPr>
          <w:sz w:val="20"/>
          <w:szCs w:val="20"/>
        </w:rPr>
        <w:t xml:space="preserve">testbed within the Cyber Innovation Hub, taking responsibility for the maintenance, optimization and enhancement of </w:t>
      </w:r>
      <w:ins w:author="Vijay Kumar" w:date="2026-07-01T21:47:00Z" w16du:dateUtc="2026-07-01T20:47:00Z" w:id="2">
        <w:r w:rsidR="004D248F">
          <w:rPr>
            <w:sz w:val="20"/>
            <w:szCs w:val="20"/>
          </w:rPr>
          <w:t xml:space="preserve">AI </w:t>
        </w:r>
      </w:ins>
      <w:r w:rsidRPr="004B687B">
        <w:rPr>
          <w:sz w:val="20"/>
          <w:szCs w:val="20"/>
        </w:rPr>
        <w:t>digital and physical environments on the testbed. To provide advice, guidance and support to industry stakeholders, and lead strategy for cyber-attack scenario development within this area. Further support the OT training courses with OT exercises development and help in the execution.</w:t>
      </w:r>
    </w:p>
    <w:p w:rsidRPr="004B687B" w:rsidR="004B687B" w:rsidP="004B687B" w:rsidRDefault="004B687B" w14:paraId="72218C3E" w14:textId="77777777">
      <w:pPr>
        <w:rPr>
          <w:sz w:val="20"/>
          <w:szCs w:val="20"/>
          <w:u w:val="single"/>
        </w:rPr>
      </w:pPr>
    </w:p>
    <w:p w:rsidRPr="004B687B" w:rsidR="004B687B" w:rsidP="004B687B" w:rsidRDefault="004B687B" w14:paraId="0C0E12CC" w14:textId="77777777">
      <w:pPr>
        <w:rPr>
          <w:sz w:val="20"/>
          <w:szCs w:val="20"/>
          <w:u w:val="single"/>
        </w:rPr>
      </w:pPr>
      <w:r w:rsidRPr="004B687B">
        <w:rPr>
          <w:sz w:val="20"/>
          <w:szCs w:val="20"/>
          <w:u w:val="single"/>
        </w:rPr>
        <w:t>Main duties</w:t>
      </w:r>
    </w:p>
    <w:p w:rsidRPr="004B687B" w:rsidR="004B687B" w:rsidP="004B687B" w:rsidRDefault="004B687B" w14:paraId="12F3E1B9" w14:textId="03234385">
      <w:pPr>
        <w:pStyle w:val="ListParagraph"/>
        <w:numPr>
          <w:ilvl w:val="0"/>
          <w:numId w:val="1"/>
        </w:numPr>
        <w:rPr>
          <w:sz w:val="20"/>
          <w:szCs w:val="20"/>
        </w:rPr>
      </w:pPr>
      <w:r w:rsidRPr="004B687B">
        <w:rPr>
          <w:sz w:val="20"/>
          <w:szCs w:val="20"/>
        </w:rPr>
        <w:t xml:space="preserve">To provide support to cyber security researchers and start-ups to setup, configure and use the </w:t>
      </w:r>
      <w:ins w:author="Vijay Kumar" w:date="2026-07-01T21:48:00Z" w16du:dateUtc="2026-07-01T20:48:00Z" w:id="3">
        <w:r w:rsidR="00A57637">
          <w:rPr>
            <w:sz w:val="20"/>
            <w:szCs w:val="20"/>
          </w:rPr>
          <w:t xml:space="preserve">AI and </w:t>
        </w:r>
      </w:ins>
      <w:r w:rsidRPr="004B687B">
        <w:rPr>
          <w:sz w:val="20"/>
          <w:szCs w:val="20"/>
        </w:rPr>
        <w:t>cyber range for advanced cyber-attack and defence research, and take responsibility for resolving issues independently using judgement and creativity to suggest the most appropriate course of action and ensuring complex and conceptual issues and solutions are understood by the audience.</w:t>
      </w:r>
    </w:p>
    <w:p w:rsidRPr="004B687B" w:rsidR="004B687B" w:rsidP="004B687B" w:rsidRDefault="004B687B" w14:paraId="31271FDE" w14:textId="223811BB">
      <w:pPr>
        <w:pStyle w:val="ListParagraph"/>
        <w:numPr>
          <w:ilvl w:val="0"/>
          <w:numId w:val="1"/>
        </w:numPr>
        <w:rPr>
          <w:sz w:val="20"/>
          <w:szCs w:val="20"/>
        </w:rPr>
      </w:pPr>
      <w:r w:rsidRPr="004B687B">
        <w:rPr>
          <w:sz w:val="20"/>
          <w:szCs w:val="20"/>
        </w:rPr>
        <w:t xml:space="preserve">Investigate and analysis specific issues within cyber </w:t>
      </w:r>
      <w:ins w:author="Vijay Kumar" w:date="2026-07-01T22:45:00Z" w16du:dateUtc="2026-07-01T21:45:00Z" w:id="4">
        <w:r w:rsidR="00156287">
          <w:rPr>
            <w:sz w:val="20"/>
            <w:szCs w:val="20"/>
          </w:rPr>
          <w:t xml:space="preserve">and AI </w:t>
        </w:r>
      </w:ins>
      <w:r w:rsidRPr="004B687B">
        <w:rPr>
          <w:sz w:val="20"/>
          <w:szCs w:val="20"/>
        </w:rPr>
        <w:t xml:space="preserve">security, creating recommendation reports, supported by advances within </w:t>
      </w:r>
      <w:ins w:author="Vijay Kumar" w:date="2026-07-01T22:45:00Z" w16du:dateUtc="2026-07-01T21:45:00Z" w:id="5">
        <w:r w:rsidR="00156287">
          <w:rPr>
            <w:sz w:val="20"/>
            <w:szCs w:val="20"/>
          </w:rPr>
          <w:t xml:space="preserve">AI and </w:t>
        </w:r>
      </w:ins>
      <w:r w:rsidRPr="004B687B">
        <w:rPr>
          <w:sz w:val="20"/>
          <w:szCs w:val="20"/>
        </w:rPr>
        <w:t>cyber security research.</w:t>
      </w:r>
    </w:p>
    <w:p w:rsidRPr="004B687B" w:rsidR="004B687B" w:rsidP="004B687B" w:rsidRDefault="004B687B" w14:paraId="44FE6130" w14:textId="6A435F27">
      <w:pPr>
        <w:pStyle w:val="ListParagraph"/>
        <w:numPr>
          <w:ilvl w:val="0"/>
          <w:numId w:val="1"/>
        </w:numPr>
        <w:rPr>
          <w:sz w:val="20"/>
          <w:szCs w:val="20"/>
        </w:rPr>
      </w:pPr>
      <w:r w:rsidRPr="004B687B">
        <w:rPr>
          <w:sz w:val="20"/>
          <w:szCs w:val="20"/>
        </w:rPr>
        <w:t>Ensure that the provision of the cyber security expertise as well as</w:t>
      </w:r>
      <w:ins w:author="Vijay Kumar" w:date="2026-07-01T22:46:00Z" w16du:dateUtc="2026-07-01T21:46:00Z" w:id="6">
        <w:r w:rsidR="00857C6F">
          <w:rPr>
            <w:sz w:val="20"/>
            <w:szCs w:val="20"/>
          </w:rPr>
          <w:t xml:space="preserve"> AI</w:t>
        </w:r>
      </w:ins>
      <w:r w:rsidRPr="004B687B">
        <w:rPr>
          <w:sz w:val="20"/>
          <w:szCs w:val="20"/>
        </w:rPr>
        <w:t xml:space="preserve"> testbed development and support is delivered to the institution, proactively changing the delivery according to customer requirements.</w:t>
      </w:r>
    </w:p>
    <w:p w:rsidRPr="004B687B" w:rsidR="004B687B" w:rsidP="004B687B" w:rsidRDefault="004B687B" w14:paraId="6DE34A99" w14:textId="77777777">
      <w:pPr>
        <w:pStyle w:val="ListParagraph"/>
        <w:numPr>
          <w:ilvl w:val="0"/>
          <w:numId w:val="1"/>
        </w:numPr>
        <w:rPr>
          <w:sz w:val="20"/>
          <w:szCs w:val="20"/>
        </w:rPr>
      </w:pPr>
      <w:r w:rsidRPr="004B687B">
        <w:rPr>
          <w:sz w:val="20"/>
          <w:szCs w:val="20"/>
        </w:rPr>
        <w:t>Collaborate with others in order to make recommendations for developments of established processes and procedures.</w:t>
      </w:r>
    </w:p>
    <w:p w:rsidRPr="004B687B" w:rsidR="004B687B" w:rsidP="004B687B" w:rsidRDefault="004B687B" w14:paraId="43B1B975" w14:textId="52FA3DF1">
      <w:pPr>
        <w:pStyle w:val="ListParagraph"/>
        <w:numPr>
          <w:ilvl w:val="0"/>
          <w:numId w:val="1"/>
        </w:numPr>
        <w:rPr>
          <w:sz w:val="20"/>
          <w:szCs w:val="20"/>
        </w:rPr>
      </w:pPr>
      <w:r w:rsidRPr="004B687B">
        <w:rPr>
          <w:sz w:val="20"/>
          <w:szCs w:val="20"/>
        </w:rPr>
        <w:t>Establish working relationships with key contacts to ensure role objectives are met, developing appropriate communication links with the local and national cyber communities as required.</w:t>
      </w:r>
    </w:p>
    <w:p w:rsidRPr="004B687B" w:rsidR="004B687B" w:rsidP="004B687B" w:rsidRDefault="004B687B" w14:paraId="14248A4F" w14:textId="5A161E07">
      <w:pPr>
        <w:pStyle w:val="ListParagraph"/>
        <w:numPr>
          <w:ilvl w:val="0"/>
          <w:numId w:val="1"/>
        </w:numPr>
        <w:rPr>
          <w:sz w:val="20"/>
          <w:szCs w:val="20"/>
        </w:rPr>
      </w:pPr>
      <w:r w:rsidRPr="004B687B">
        <w:rPr>
          <w:sz w:val="20"/>
          <w:szCs w:val="20"/>
        </w:rPr>
        <w:t xml:space="preserve">Create specific working groups from colleagues across the Programme to define </w:t>
      </w:r>
      <w:ins w:author="Vijay Kumar" w:date="2026-07-01T22:46:00Z" w16du:dateUtc="2026-07-01T21:46:00Z" w:id="7">
        <w:r w:rsidR="00857C6F">
          <w:rPr>
            <w:sz w:val="20"/>
            <w:szCs w:val="20"/>
          </w:rPr>
          <w:t xml:space="preserve">AI </w:t>
        </w:r>
      </w:ins>
      <w:r w:rsidRPr="004B687B">
        <w:rPr>
          <w:sz w:val="20"/>
          <w:szCs w:val="20"/>
        </w:rPr>
        <w:t>Cyber Security testbed requirements.</w:t>
      </w:r>
    </w:p>
    <w:p w:rsidRPr="004B687B" w:rsidR="004B687B" w:rsidP="004B687B" w:rsidRDefault="004B687B" w14:paraId="58DAB324" w14:textId="77777777">
      <w:pPr>
        <w:pStyle w:val="ListParagraph"/>
        <w:numPr>
          <w:ilvl w:val="0"/>
          <w:numId w:val="1"/>
        </w:numPr>
        <w:rPr>
          <w:sz w:val="20"/>
          <w:szCs w:val="20"/>
        </w:rPr>
      </w:pPr>
      <w:r w:rsidRPr="004B687B">
        <w:rPr>
          <w:sz w:val="20"/>
          <w:szCs w:val="20"/>
        </w:rPr>
        <w:t>Supervise specific testbed teams on an occasional basis to accomplish key objectives.</w:t>
      </w:r>
    </w:p>
    <w:p w:rsidRPr="004B687B" w:rsidR="004B687B" w:rsidP="004B687B" w:rsidRDefault="004B687B" w14:paraId="59175FFE" w14:textId="77777777">
      <w:pPr>
        <w:pStyle w:val="ListParagraph"/>
        <w:numPr>
          <w:ilvl w:val="0"/>
          <w:numId w:val="1"/>
        </w:numPr>
        <w:rPr>
          <w:sz w:val="20"/>
          <w:szCs w:val="20"/>
        </w:rPr>
      </w:pPr>
      <w:r w:rsidRPr="004B687B">
        <w:rPr>
          <w:sz w:val="20"/>
          <w:szCs w:val="20"/>
        </w:rPr>
        <w:t>Develop and deliver training where appropriate.</w:t>
      </w:r>
    </w:p>
    <w:p w:rsidRPr="004B687B" w:rsidR="004B687B" w:rsidP="004B687B" w:rsidRDefault="004B687B" w14:paraId="70CA6D09" w14:textId="77777777">
      <w:pPr>
        <w:pStyle w:val="ListParagraph"/>
        <w:numPr>
          <w:ilvl w:val="0"/>
          <w:numId w:val="1"/>
        </w:numPr>
        <w:rPr>
          <w:sz w:val="20"/>
          <w:szCs w:val="20"/>
        </w:rPr>
      </w:pPr>
      <w:r w:rsidRPr="004B687B">
        <w:rPr>
          <w:sz w:val="20"/>
          <w:szCs w:val="20"/>
        </w:rPr>
        <w:t>Undertake a variety of administrative duties to support the Cyber Innovation Hub.</w:t>
      </w:r>
    </w:p>
    <w:p w:rsidRPr="004B687B" w:rsidR="004B687B" w:rsidP="004B687B" w:rsidRDefault="004B687B" w14:paraId="20C5E357" w14:textId="77777777">
      <w:pPr>
        <w:pStyle w:val="ListParagraph"/>
        <w:numPr>
          <w:ilvl w:val="0"/>
          <w:numId w:val="1"/>
        </w:numPr>
        <w:rPr>
          <w:sz w:val="20"/>
          <w:szCs w:val="20"/>
        </w:rPr>
      </w:pPr>
      <w:r w:rsidRPr="004B687B">
        <w:rPr>
          <w:sz w:val="20"/>
          <w:szCs w:val="20"/>
        </w:rPr>
        <w:t>Instruct and guide other employees across the University within Cyber Security as required.</w:t>
      </w:r>
    </w:p>
    <w:p w:rsidRPr="004B687B" w:rsidR="004B687B" w:rsidP="004B687B" w:rsidRDefault="004B687B" w14:paraId="62AF37D3" w14:textId="77777777">
      <w:pPr>
        <w:rPr>
          <w:sz w:val="20"/>
          <w:szCs w:val="20"/>
          <w:u w:val="single"/>
        </w:rPr>
      </w:pPr>
      <w:r w:rsidRPr="004B687B">
        <w:rPr>
          <w:sz w:val="20"/>
          <w:szCs w:val="20"/>
          <w:u w:val="single"/>
        </w:rPr>
        <w:t>General Duties</w:t>
      </w:r>
    </w:p>
    <w:p w:rsidRPr="004B687B" w:rsidR="004B687B" w:rsidP="004B687B" w:rsidRDefault="004B687B" w14:paraId="76FD94D5" w14:textId="4B9DC64C">
      <w:pPr>
        <w:pStyle w:val="ListParagraph"/>
        <w:numPr>
          <w:ilvl w:val="0"/>
          <w:numId w:val="1"/>
        </w:numPr>
        <w:rPr>
          <w:sz w:val="20"/>
          <w:szCs w:val="20"/>
        </w:rPr>
      </w:pPr>
      <w:r w:rsidRPr="004B687B">
        <w:rPr>
          <w:sz w:val="20"/>
          <w:szCs w:val="20"/>
        </w:rPr>
        <w:t>Ensure that an understanding of the importance of confidentiality is applied when undertaking all duties</w:t>
      </w:r>
      <w:r>
        <w:rPr>
          <w:sz w:val="20"/>
          <w:szCs w:val="20"/>
        </w:rPr>
        <w:t>.</w:t>
      </w:r>
    </w:p>
    <w:p w:rsidRPr="004B687B" w:rsidR="004B687B" w:rsidP="004B687B" w:rsidRDefault="004B687B" w14:paraId="7943A0E4" w14:textId="519B3DC6">
      <w:pPr>
        <w:pStyle w:val="ListParagraph"/>
        <w:numPr>
          <w:ilvl w:val="0"/>
          <w:numId w:val="1"/>
        </w:numPr>
        <w:rPr>
          <w:sz w:val="20"/>
          <w:szCs w:val="20"/>
        </w:rPr>
      </w:pPr>
      <w:r w:rsidRPr="004B687B">
        <w:rPr>
          <w:sz w:val="20"/>
          <w:szCs w:val="20"/>
        </w:rPr>
        <w:t>Abide by University policies on Health and Safety and Equality and Diversity</w:t>
      </w:r>
      <w:r>
        <w:rPr>
          <w:sz w:val="20"/>
          <w:szCs w:val="20"/>
        </w:rPr>
        <w:t>.</w:t>
      </w:r>
    </w:p>
    <w:p w:rsidRPr="004B687B" w:rsidR="004B687B" w:rsidP="004B687B" w:rsidRDefault="004B687B" w14:paraId="3280523A" w14:textId="0EE7119C">
      <w:pPr>
        <w:pStyle w:val="ListParagraph"/>
        <w:numPr>
          <w:ilvl w:val="0"/>
          <w:numId w:val="1"/>
        </w:numPr>
        <w:rPr>
          <w:sz w:val="20"/>
          <w:szCs w:val="20"/>
        </w:rPr>
      </w:pPr>
      <w:r w:rsidRPr="004B687B">
        <w:rPr>
          <w:sz w:val="20"/>
          <w:szCs w:val="20"/>
        </w:rPr>
        <w:t>Perform other duties occasionally which are not included above, but which will be consistent with the role</w:t>
      </w:r>
      <w:r>
        <w:rPr>
          <w:sz w:val="20"/>
          <w:szCs w:val="20"/>
        </w:rPr>
        <w:t>.</w:t>
      </w:r>
    </w:p>
    <w:p w:rsidRPr="004B687B" w:rsidR="004B687B" w:rsidP="004B687B" w:rsidRDefault="004B687B" w14:paraId="7FDF373C" w14:textId="77777777"/>
    <w:p w:rsidRPr="004B687B" w:rsidR="004B687B" w:rsidP="004B687B" w:rsidRDefault="004B687B" w14:paraId="3156F388" w14:textId="77777777"/>
    <w:p w:rsidRPr="004B687B" w:rsidR="004B687B" w:rsidP="004B687B" w:rsidRDefault="004B687B" w14:paraId="6FC97043" w14:textId="77777777"/>
    <w:p w:rsidRPr="004B687B" w:rsidR="004B687B" w:rsidP="004B687B" w:rsidRDefault="004B687B" w14:paraId="1DE49B99" w14:textId="77777777"/>
    <w:p w:rsidRPr="004B687B" w:rsidR="004B687B" w:rsidP="004B687B" w:rsidRDefault="004B687B" w14:paraId="66320DBA" w14:textId="77777777"/>
    <w:p w:rsidR="004B687B" w:rsidP="004B687B" w:rsidRDefault="004B687B" w14:paraId="737E3B60" w14:textId="77777777"/>
    <w:p w:rsidRPr="004B687B" w:rsidR="004B687B" w:rsidP="004B687B" w:rsidRDefault="004B687B" w14:paraId="58DC7A11" w14:textId="23C9102C">
      <w:pPr>
        <w:rPr>
          <w:b/>
          <w:bCs/>
          <w:sz w:val="20"/>
          <w:szCs w:val="20"/>
          <w:u w:val="single"/>
        </w:rPr>
      </w:pPr>
      <w:r w:rsidRPr="004B687B">
        <w:rPr>
          <w:b/>
          <w:bCs/>
          <w:sz w:val="20"/>
          <w:szCs w:val="20"/>
          <w:u w:val="single"/>
        </w:rPr>
        <w:t>Essential criteria</w:t>
      </w:r>
    </w:p>
    <w:p w:rsidRPr="004B687B" w:rsidR="004B687B" w:rsidP="004B687B" w:rsidRDefault="004B687B" w14:paraId="1D43B5D9" w14:textId="77777777">
      <w:pPr>
        <w:rPr>
          <w:sz w:val="20"/>
          <w:szCs w:val="20"/>
          <w:u w:val="single"/>
        </w:rPr>
      </w:pPr>
      <w:r w:rsidRPr="004B687B">
        <w:rPr>
          <w:sz w:val="20"/>
          <w:szCs w:val="20"/>
          <w:u w:val="single"/>
        </w:rPr>
        <w:t>Qualifications and Education</w:t>
      </w:r>
    </w:p>
    <w:p w:rsidRPr="004B687B" w:rsidR="004B687B" w:rsidP="004B687B" w:rsidRDefault="004B687B" w14:paraId="49A3FDE1" w14:textId="77777777">
      <w:pPr>
        <w:pStyle w:val="ListParagraph"/>
        <w:numPr>
          <w:ilvl w:val="0"/>
          <w:numId w:val="2"/>
        </w:numPr>
        <w:rPr>
          <w:sz w:val="20"/>
          <w:szCs w:val="20"/>
        </w:rPr>
      </w:pPr>
      <w:r w:rsidRPr="004B687B">
        <w:rPr>
          <w:sz w:val="20"/>
          <w:szCs w:val="20"/>
        </w:rPr>
        <w:t>Degree/NVQ 4 or equivalent Professional membership/experience.</w:t>
      </w:r>
    </w:p>
    <w:p w:rsidRPr="004B687B" w:rsidR="004B687B" w:rsidP="004B687B" w:rsidRDefault="004B687B" w14:paraId="334F757C" w14:textId="77777777">
      <w:pPr>
        <w:rPr>
          <w:sz w:val="20"/>
          <w:szCs w:val="20"/>
          <w:u w:val="single"/>
        </w:rPr>
      </w:pPr>
      <w:r w:rsidRPr="004B687B">
        <w:rPr>
          <w:sz w:val="20"/>
          <w:szCs w:val="20"/>
          <w:u w:val="single"/>
        </w:rPr>
        <w:t>Knowledge, Skills and Experience</w:t>
      </w:r>
    </w:p>
    <w:p w:rsidRPr="004B687B" w:rsidR="004B687B" w:rsidP="004B687B" w:rsidRDefault="004B687B" w14:paraId="0A5ADA3C" w14:textId="51B7D65C">
      <w:pPr>
        <w:pStyle w:val="ListParagraph"/>
        <w:numPr>
          <w:ilvl w:val="0"/>
          <w:numId w:val="2"/>
        </w:numPr>
        <w:rPr>
          <w:sz w:val="20"/>
          <w:szCs w:val="20"/>
        </w:rPr>
      </w:pPr>
      <w:r w:rsidRPr="004B687B">
        <w:rPr>
          <w:sz w:val="20"/>
          <w:szCs w:val="20"/>
        </w:rPr>
        <w:t xml:space="preserve">Substantial experience of working within Cyber security </w:t>
      </w:r>
      <w:ins w:author="Vijay Kumar" w:date="2026-07-01T22:46:00Z" w16du:dateUtc="2026-07-01T21:46:00Z" w:id="8">
        <w:r w:rsidR="00690F73">
          <w:rPr>
            <w:sz w:val="20"/>
            <w:szCs w:val="20"/>
          </w:rPr>
          <w:t xml:space="preserve">and AI </w:t>
        </w:r>
      </w:ins>
      <w:r w:rsidRPr="004B687B">
        <w:rPr>
          <w:sz w:val="20"/>
          <w:szCs w:val="20"/>
        </w:rPr>
        <w:t>testbed development.</w:t>
      </w:r>
    </w:p>
    <w:p w:rsidRPr="004B687B" w:rsidR="004B687B" w:rsidP="004B687B" w:rsidRDefault="004B687B" w14:paraId="5A72EE83" w14:textId="77777777">
      <w:pPr>
        <w:pStyle w:val="ListParagraph"/>
        <w:numPr>
          <w:ilvl w:val="0"/>
          <w:numId w:val="2"/>
        </w:numPr>
        <w:rPr>
          <w:sz w:val="20"/>
          <w:szCs w:val="20"/>
        </w:rPr>
      </w:pPr>
      <w:r w:rsidRPr="004B687B">
        <w:rPr>
          <w:sz w:val="20"/>
          <w:szCs w:val="20"/>
        </w:rPr>
        <w:lastRenderedPageBreak/>
        <w:t xml:space="preserve">Able to demonstrate professional knowledge within IT networks to give advice and guidance to internal and external customers.  </w:t>
      </w:r>
    </w:p>
    <w:p w:rsidRPr="004B687B" w:rsidR="004B687B" w:rsidP="004B687B" w:rsidRDefault="004B687B" w14:paraId="0634F2B5" w14:textId="77777777">
      <w:pPr>
        <w:pStyle w:val="ListParagraph"/>
        <w:numPr>
          <w:ilvl w:val="0"/>
          <w:numId w:val="2"/>
        </w:numPr>
        <w:rPr>
          <w:sz w:val="20"/>
          <w:szCs w:val="20"/>
        </w:rPr>
      </w:pPr>
      <w:r w:rsidRPr="004B687B">
        <w:rPr>
          <w:sz w:val="20"/>
          <w:szCs w:val="20"/>
        </w:rPr>
        <w:t>Ability to set up standard office systems (command line interfaces) and procedures and make improvements as appropriate.</w:t>
      </w:r>
    </w:p>
    <w:p w:rsidRPr="004B687B" w:rsidR="004B687B" w:rsidP="004B687B" w:rsidRDefault="004B687B" w14:paraId="384FB86F" w14:textId="77777777">
      <w:pPr>
        <w:rPr>
          <w:sz w:val="20"/>
          <w:szCs w:val="20"/>
          <w:u w:val="single"/>
        </w:rPr>
      </w:pPr>
      <w:r w:rsidRPr="004B687B">
        <w:rPr>
          <w:sz w:val="20"/>
          <w:szCs w:val="20"/>
          <w:u w:val="single"/>
        </w:rPr>
        <w:t>Customer Service, Communication and Team Working</w:t>
      </w:r>
    </w:p>
    <w:p w:rsidRPr="004B687B" w:rsidR="004B687B" w:rsidP="004B687B" w:rsidRDefault="004B687B" w14:paraId="65635A61" w14:textId="4F8105D1">
      <w:pPr>
        <w:pStyle w:val="ListParagraph"/>
        <w:numPr>
          <w:ilvl w:val="0"/>
          <w:numId w:val="2"/>
        </w:numPr>
        <w:rPr>
          <w:sz w:val="20"/>
          <w:szCs w:val="20"/>
        </w:rPr>
      </w:pPr>
      <w:r w:rsidRPr="004B687B">
        <w:rPr>
          <w:sz w:val="20"/>
          <w:szCs w:val="20"/>
        </w:rPr>
        <w:t>Ability to communicate conceptually detailed and complex information effectively and professionally with a wide range of people</w:t>
      </w:r>
      <w:r>
        <w:rPr>
          <w:sz w:val="20"/>
          <w:szCs w:val="20"/>
        </w:rPr>
        <w:t>.</w:t>
      </w:r>
    </w:p>
    <w:p w:rsidRPr="004B687B" w:rsidR="004B687B" w:rsidP="004B687B" w:rsidRDefault="004B687B" w14:paraId="2F8F3632" w14:textId="3E293FCA">
      <w:pPr>
        <w:pStyle w:val="ListParagraph"/>
        <w:numPr>
          <w:ilvl w:val="0"/>
          <w:numId w:val="2"/>
        </w:numPr>
        <w:rPr>
          <w:sz w:val="20"/>
          <w:szCs w:val="20"/>
        </w:rPr>
      </w:pPr>
      <w:r w:rsidRPr="004B687B">
        <w:rPr>
          <w:sz w:val="20"/>
          <w:szCs w:val="20"/>
        </w:rPr>
        <w:t>Evidence of ability to explore customers’ needs and adapt the service accordingly to ensure a quality service is delivered</w:t>
      </w:r>
      <w:r>
        <w:rPr>
          <w:sz w:val="20"/>
          <w:szCs w:val="20"/>
        </w:rPr>
        <w:t>.</w:t>
      </w:r>
    </w:p>
    <w:p w:rsidRPr="004B687B" w:rsidR="004B687B" w:rsidP="004B687B" w:rsidRDefault="004B687B" w14:paraId="241EF8C7" w14:textId="77777777">
      <w:pPr>
        <w:rPr>
          <w:sz w:val="20"/>
          <w:szCs w:val="20"/>
          <w:u w:val="single"/>
        </w:rPr>
      </w:pPr>
      <w:r w:rsidRPr="004B687B">
        <w:rPr>
          <w:sz w:val="20"/>
          <w:szCs w:val="20"/>
          <w:u w:val="single"/>
        </w:rPr>
        <w:t>Planning, Analysis and Problem solving</w:t>
      </w:r>
    </w:p>
    <w:p w:rsidRPr="004B687B" w:rsidR="004B687B" w:rsidP="004B687B" w:rsidRDefault="004B687B" w14:paraId="533AB140" w14:textId="6F522A2F">
      <w:pPr>
        <w:pStyle w:val="ListParagraph"/>
        <w:numPr>
          <w:ilvl w:val="0"/>
          <w:numId w:val="2"/>
        </w:numPr>
        <w:rPr>
          <w:sz w:val="20"/>
          <w:szCs w:val="20"/>
        </w:rPr>
      </w:pPr>
      <w:r w:rsidRPr="004B687B">
        <w:rPr>
          <w:sz w:val="20"/>
          <w:szCs w:val="20"/>
        </w:rPr>
        <w:t>Evidence of ability to solve expansive problems using initiative and creativity; identifying and proposing practical solutions and resolving problems with range of potential outcomes</w:t>
      </w:r>
      <w:r>
        <w:rPr>
          <w:sz w:val="20"/>
          <w:szCs w:val="20"/>
        </w:rPr>
        <w:t>.</w:t>
      </w:r>
    </w:p>
    <w:p w:rsidRPr="004B687B" w:rsidR="004B687B" w:rsidP="004B687B" w:rsidRDefault="004B687B" w14:paraId="0DAEBE9E" w14:textId="3549E7E6">
      <w:pPr>
        <w:pStyle w:val="ListParagraph"/>
        <w:numPr>
          <w:ilvl w:val="0"/>
          <w:numId w:val="2"/>
        </w:numPr>
        <w:rPr>
          <w:sz w:val="20"/>
          <w:szCs w:val="20"/>
        </w:rPr>
      </w:pPr>
      <w:r w:rsidRPr="004B687B">
        <w:rPr>
          <w:sz w:val="20"/>
          <w:szCs w:val="20"/>
        </w:rPr>
        <w:t>Evidence of demonstrable knowledge of key advances within specialist discipline</w:t>
      </w:r>
      <w:r>
        <w:rPr>
          <w:sz w:val="20"/>
          <w:szCs w:val="20"/>
        </w:rPr>
        <w:t>.</w:t>
      </w:r>
    </w:p>
    <w:p w:rsidRPr="004B687B" w:rsidR="004B687B" w:rsidP="004B687B" w:rsidRDefault="004B687B" w14:paraId="03D36920" w14:textId="77777777">
      <w:pPr>
        <w:pStyle w:val="ListParagraph"/>
        <w:numPr>
          <w:ilvl w:val="0"/>
          <w:numId w:val="2"/>
        </w:numPr>
        <w:rPr>
          <w:sz w:val="20"/>
          <w:szCs w:val="20"/>
        </w:rPr>
      </w:pPr>
      <w:r w:rsidRPr="004B687B">
        <w:rPr>
          <w:sz w:val="20"/>
          <w:szCs w:val="20"/>
        </w:rPr>
        <w:t>Evidence of ability to work unsupervised to deadlines, planning and setting priorities for own work and that of others and monitoring progress.</w:t>
      </w:r>
    </w:p>
    <w:p w:rsidRPr="004B687B" w:rsidR="004B687B" w:rsidP="004B687B" w:rsidRDefault="004B687B" w14:paraId="6074AD2A" w14:textId="77777777">
      <w:pPr>
        <w:rPr>
          <w:sz w:val="20"/>
          <w:szCs w:val="20"/>
          <w:u w:val="single"/>
        </w:rPr>
      </w:pPr>
      <w:r w:rsidRPr="004B687B">
        <w:rPr>
          <w:sz w:val="20"/>
          <w:szCs w:val="20"/>
          <w:u w:val="single"/>
        </w:rPr>
        <w:t>Other</w:t>
      </w:r>
    </w:p>
    <w:p w:rsidRPr="004B687B" w:rsidR="004B687B" w:rsidP="004B687B" w:rsidRDefault="004B687B" w14:paraId="77241B77" w14:textId="21CC4A44">
      <w:pPr>
        <w:pStyle w:val="ListParagraph"/>
        <w:numPr>
          <w:ilvl w:val="0"/>
          <w:numId w:val="2"/>
        </w:numPr>
        <w:rPr>
          <w:sz w:val="20"/>
          <w:szCs w:val="20"/>
        </w:rPr>
      </w:pPr>
      <w:r w:rsidRPr="004B687B">
        <w:rPr>
          <w:sz w:val="20"/>
          <w:szCs w:val="20"/>
        </w:rPr>
        <w:t>A willingness to undertake further training and development</w:t>
      </w:r>
      <w:r>
        <w:rPr>
          <w:sz w:val="20"/>
          <w:szCs w:val="20"/>
        </w:rPr>
        <w:t>.</w:t>
      </w:r>
    </w:p>
    <w:p w:rsidRPr="004B687B" w:rsidR="004B687B" w:rsidP="004B687B" w:rsidRDefault="004B687B" w14:paraId="3F3EA40F" w14:textId="77777777">
      <w:pPr>
        <w:rPr>
          <w:b/>
          <w:bCs/>
          <w:sz w:val="20"/>
          <w:szCs w:val="20"/>
          <w:u w:val="single"/>
        </w:rPr>
      </w:pPr>
      <w:r w:rsidRPr="004B687B">
        <w:rPr>
          <w:b/>
          <w:bCs/>
          <w:sz w:val="20"/>
          <w:szCs w:val="20"/>
          <w:u w:val="single"/>
        </w:rPr>
        <w:t>Desirable criteria</w:t>
      </w:r>
    </w:p>
    <w:p w:rsidRPr="004B687B" w:rsidR="004B687B" w:rsidP="004B687B" w:rsidRDefault="004B687B" w14:paraId="6128A8CA" w14:textId="29F8C9EF">
      <w:pPr>
        <w:pStyle w:val="ListParagraph"/>
        <w:numPr>
          <w:ilvl w:val="0"/>
          <w:numId w:val="2"/>
        </w:numPr>
        <w:rPr>
          <w:sz w:val="20"/>
          <w:szCs w:val="20"/>
        </w:rPr>
      </w:pPr>
      <w:r w:rsidRPr="004B687B">
        <w:rPr>
          <w:sz w:val="20"/>
          <w:szCs w:val="20"/>
        </w:rPr>
        <w:t>Postgraduate/Professional qualification</w:t>
      </w:r>
      <w:ins w:author="Vijay Kumar" w:date="2026-07-01T22:46:00Z" w16du:dateUtc="2026-07-01T21:46:00Z" w:id="9">
        <w:r w:rsidR="00690F73">
          <w:rPr>
            <w:sz w:val="20"/>
            <w:szCs w:val="20"/>
          </w:rPr>
          <w:t xml:space="preserve"> in </w:t>
        </w:r>
      </w:ins>
      <w:ins w:author="Vijay Kumar" w:date="2026-07-01T22:47:00Z" w16du:dateUtc="2026-07-01T21:47:00Z" w:id="10">
        <w:r w:rsidR="00690F73">
          <w:rPr>
            <w:sz w:val="20"/>
            <w:szCs w:val="20"/>
          </w:rPr>
          <w:t>AI</w:t>
        </w:r>
      </w:ins>
      <w:r>
        <w:rPr>
          <w:sz w:val="20"/>
          <w:szCs w:val="20"/>
        </w:rPr>
        <w:t>.</w:t>
      </w:r>
    </w:p>
    <w:p w:rsidRPr="004B687B" w:rsidR="004B687B" w:rsidP="004B687B" w:rsidRDefault="004B687B" w14:paraId="6FE04950" w14:textId="1F031838">
      <w:pPr>
        <w:pStyle w:val="ListParagraph"/>
        <w:numPr>
          <w:ilvl w:val="0"/>
          <w:numId w:val="2"/>
        </w:numPr>
        <w:rPr>
          <w:sz w:val="20"/>
          <w:szCs w:val="20"/>
        </w:rPr>
      </w:pPr>
      <w:r w:rsidRPr="004B687B">
        <w:rPr>
          <w:sz w:val="20"/>
          <w:szCs w:val="20"/>
        </w:rPr>
        <w:t>Experience of working in a Higher Education environment</w:t>
      </w:r>
      <w:r>
        <w:rPr>
          <w:sz w:val="20"/>
          <w:szCs w:val="20"/>
        </w:rPr>
        <w:t>.</w:t>
      </w:r>
    </w:p>
    <w:p w:rsidRPr="004B687B" w:rsidR="004B687B" w:rsidP="004B687B" w:rsidRDefault="004B687B" w14:paraId="0A696C8A" w14:textId="7ECD24A0">
      <w:pPr>
        <w:pStyle w:val="ListParagraph"/>
        <w:numPr>
          <w:ilvl w:val="0"/>
          <w:numId w:val="2"/>
        </w:numPr>
        <w:rPr>
          <w:sz w:val="20"/>
          <w:szCs w:val="20"/>
        </w:rPr>
      </w:pPr>
      <w:r w:rsidRPr="004B687B">
        <w:rPr>
          <w:sz w:val="20"/>
          <w:szCs w:val="20"/>
        </w:rPr>
        <w:t>Fluency in Welsh, written and oral</w:t>
      </w:r>
      <w:r>
        <w:rPr>
          <w:sz w:val="20"/>
          <w:szCs w:val="20"/>
        </w:rPr>
        <w:t>.</w:t>
      </w:r>
    </w:p>
    <w:p w:rsidRPr="004B687B" w:rsidR="004F1D76" w:rsidRDefault="004F1D76" w14:paraId="795F8931" w14:textId="77777777"/>
    <w:sectPr w:rsidRPr="004B687B" w:rsidR="004F1D76" w:rsidSect="00CC5DCE">
      <w:pgSz w:w="11906" w:h="16838" w:orient="portrait"/>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761F8D"/>
    <w:multiLevelType w:val="hybridMultilevel"/>
    <w:tmpl w:val="31BC680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650256C6"/>
    <w:multiLevelType w:val="hybridMultilevel"/>
    <w:tmpl w:val="69D6AAEE"/>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675567394">
    <w:abstractNumId w:val="0"/>
  </w:num>
  <w:num w:numId="2" w16cid:durableId="345055246">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Vijay Kumar">
    <w15:presenceInfo w15:providerId="AD" w15:userId="S::KumarV14@cardiff.ac.uk::68c93678-fcf3-4ee6-9789-840bc7a41bf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oNotDisplayPageBoundaries/>
  <w:proofState w:spelling="clean" w:grammar="dirty"/>
  <w:trackRevisions w:val="tru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687B"/>
    <w:rsid w:val="00156287"/>
    <w:rsid w:val="001C5D4F"/>
    <w:rsid w:val="002B49D1"/>
    <w:rsid w:val="003A0DC1"/>
    <w:rsid w:val="003D4ED7"/>
    <w:rsid w:val="004B687B"/>
    <w:rsid w:val="004D248F"/>
    <w:rsid w:val="004F1D76"/>
    <w:rsid w:val="00690F73"/>
    <w:rsid w:val="007F5AE2"/>
    <w:rsid w:val="00806F43"/>
    <w:rsid w:val="00857C6F"/>
    <w:rsid w:val="00872798"/>
    <w:rsid w:val="00A57637"/>
    <w:rsid w:val="00B5339A"/>
    <w:rsid w:val="00B54124"/>
    <w:rsid w:val="00BA4B18"/>
    <w:rsid w:val="00CC5DCE"/>
    <w:rsid w:val="00F72497"/>
    <w:rsid w:val="08CFC250"/>
    <w:rsid w:val="3C3E293F"/>
    <w:rsid w:val="543F32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2A9368"/>
  <w15:chartTrackingRefBased/>
  <w15:docId w15:val="{2E5BCDDC-5EFD-46B1-B148-E97FA382A7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4B687B"/>
    <w:pPr>
      <w:spacing w:after="200" w:line="276" w:lineRule="auto"/>
    </w:pPr>
    <w:rPr>
      <w:kern w:val="0"/>
      <w14:ligatures w14:val="none"/>
    </w:rPr>
  </w:style>
  <w:style w:type="paragraph" w:styleId="Heading1">
    <w:name w:val="heading 1"/>
    <w:basedOn w:val="Normal"/>
    <w:next w:val="Normal"/>
    <w:link w:val="Heading1Char"/>
    <w:uiPriority w:val="9"/>
    <w:qFormat/>
    <w:rsid w:val="004B687B"/>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B687B"/>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B687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B687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B687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B687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B687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B687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B687B"/>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4B687B"/>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4B687B"/>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4B687B"/>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4B687B"/>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4B687B"/>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4B687B"/>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4B687B"/>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4B687B"/>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4B687B"/>
    <w:rPr>
      <w:rFonts w:eastAsiaTheme="majorEastAsia" w:cstheme="majorBidi"/>
      <w:color w:val="272727" w:themeColor="text1" w:themeTint="D8"/>
    </w:rPr>
  </w:style>
  <w:style w:type="paragraph" w:styleId="Title">
    <w:name w:val="Title"/>
    <w:basedOn w:val="Normal"/>
    <w:next w:val="Normal"/>
    <w:link w:val="TitleChar"/>
    <w:uiPriority w:val="10"/>
    <w:qFormat/>
    <w:rsid w:val="004B687B"/>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4B687B"/>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4B687B"/>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4B687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B687B"/>
    <w:pPr>
      <w:spacing w:before="160"/>
      <w:jc w:val="center"/>
    </w:pPr>
    <w:rPr>
      <w:i/>
      <w:iCs/>
      <w:color w:val="404040" w:themeColor="text1" w:themeTint="BF"/>
    </w:rPr>
  </w:style>
  <w:style w:type="character" w:styleId="QuoteChar" w:customStyle="1">
    <w:name w:val="Quote Char"/>
    <w:basedOn w:val="DefaultParagraphFont"/>
    <w:link w:val="Quote"/>
    <w:uiPriority w:val="29"/>
    <w:rsid w:val="004B687B"/>
    <w:rPr>
      <w:i/>
      <w:iCs/>
      <w:color w:val="404040" w:themeColor="text1" w:themeTint="BF"/>
    </w:rPr>
  </w:style>
  <w:style w:type="paragraph" w:styleId="ListParagraph">
    <w:name w:val="List Paragraph"/>
    <w:basedOn w:val="Normal"/>
    <w:uiPriority w:val="34"/>
    <w:qFormat/>
    <w:rsid w:val="004B687B"/>
    <w:pPr>
      <w:ind w:left="720"/>
      <w:contextualSpacing/>
    </w:pPr>
  </w:style>
  <w:style w:type="character" w:styleId="IntenseEmphasis">
    <w:name w:val="Intense Emphasis"/>
    <w:basedOn w:val="DefaultParagraphFont"/>
    <w:uiPriority w:val="21"/>
    <w:qFormat/>
    <w:rsid w:val="004B687B"/>
    <w:rPr>
      <w:i/>
      <w:iCs/>
      <w:color w:val="0F4761" w:themeColor="accent1" w:themeShade="BF"/>
    </w:rPr>
  </w:style>
  <w:style w:type="paragraph" w:styleId="IntenseQuote">
    <w:name w:val="Intense Quote"/>
    <w:basedOn w:val="Normal"/>
    <w:next w:val="Normal"/>
    <w:link w:val="IntenseQuoteChar"/>
    <w:uiPriority w:val="30"/>
    <w:qFormat/>
    <w:rsid w:val="004B687B"/>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4B687B"/>
    <w:rPr>
      <w:i/>
      <w:iCs/>
      <w:color w:val="0F4761" w:themeColor="accent1" w:themeShade="BF"/>
    </w:rPr>
  </w:style>
  <w:style w:type="character" w:styleId="IntenseReference">
    <w:name w:val="Intense Reference"/>
    <w:basedOn w:val="DefaultParagraphFont"/>
    <w:uiPriority w:val="32"/>
    <w:qFormat/>
    <w:rsid w:val="004B687B"/>
    <w:rPr>
      <w:b/>
      <w:bCs/>
      <w:smallCaps/>
      <w:color w:val="0F4761" w:themeColor="accent1" w:themeShade="BF"/>
      <w:spacing w:val="5"/>
    </w:rPr>
  </w:style>
  <w:style w:type="paragraph" w:styleId="Revision">
    <w:name w:val="Revision"/>
    <w:hidden/>
    <w:uiPriority w:val="99"/>
    <w:semiHidden/>
    <w:rsid w:val="004D248F"/>
    <w:pPr>
      <w:spacing w:after="0" w:line="240" w:lineRule="auto"/>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styles" Target="styles.xml" Id="rId3" /><Relationship Type="http://schemas.microsoft.com/office/2011/relationships/people" Target="people.xml" Id="rId7"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ntTable" Target="fontTable.xml" Id="rId6" /><Relationship Type="http://schemas.openxmlformats.org/officeDocument/2006/relationships/webSettings" Target="webSettings.xml" Id="rId5" /><Relationship Type="http://schemas.openxmlformats.org/officeDocument/2006/relationships/settings" Target="settings.xml" Id="rId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BDEBB9-73FB-4A7C-8AD4-2360B382B936}">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Simon Hogg</dc:creator>
  <keywords/>
  <dc:description/>
  <lastModifiedBy>Simon Hogg</lastModifiedBy>
  <revision>12</revision>
  <dcterms:created xsi:type="dcterms:W3CDTF">2025-03-31T13:48:00.0000000Z</dcterms:created>
  <dcterms:modified xsi:type="dcterms:W3CDTF">2026-07-02T08:47:48.3602999Z</dcterms:modified>
</coreProperties>
</file>